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E7D6" w14:textId="77777777" w:rsidR="00E82FC1" w:rsidRPr="00B44963" w:rsidRDefault="00E82FC1" w:rsidP="00E82FC1">
      <w:pPr>
        <w:rPr>
          <w:rFonts w:ascii="Arial Narrow" w:hAnsi="Arial Narrow"/>
        </w:rPr>
      </w:pPr>
      <w:r w:rsidRPr="00B44963">
        <w:rPr>
          <w:rFonts w:ascii="Arial Narrow" w:hAnsi="Arial Narrow"/>
        </w:rPr>
        <w:t>Santa Marta, XX de XXXXXX de XXXX</w:t>
      </w:r>
    </w:p>
    <w:p w14:paraId="2E9DB637" w14:textId="77777777" w:rsidR="00E82FC1" w:rsidRPr="00B44963" w:rsidRDefault="00E82FC1" w:rsidP="00E82FC1">
      <w:pPr>
        <w:rPr>
          <w:rFonts w:ascii="Arial Narrow" w:hAnsi="Arial Narrow"/>
        </w:rPr>
      </w:pPr>
    </w:p>
    <w:p w14:paraId="73641BAB" w14:textId="77777777" w:rsidR="00E82FC1" w:rsidRPr="00B44963" w:rsidRDefault="00E82FC1" w:rsidP="00E82FC1">
      <w:pPr>
        <w:rPr>
          <w:rFonts w:ascii="Arial Narrow" w:hAnsi="Arial Narrow"/>
        </w:rPr>
      </w:pPr>
    </w:p>
    <w:p w14:paraId="0D2932CB" w14:textId="77777777" w:rsidR="00065D81" w:rsidRDefault="00065D81" w:rsidP="00065D81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EE0000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 xml:space="preserve">Señor(a): </w:t>
      </w:r>
      <w:r w:rsidRPr="00A91887">
        <w:rPr>
          <w:rFonts w:ascii="Arial Narrow" w:hAnsi="Arial Narrow"/>
          <w:color w:val="EE0000"/>
          <w:sz w:val="22"/>
          <w:szCs w:val="22"/>
        </w:rPr>
        <w:t>«NOMBRE DEL CLIENTE»</w:t>
      </w:r>
    </w:p>
    <w:p w14:paraId="008E4F5F" w14:textId="77777777" w:rsidR="00065D81" w:rsidRPr="00A91887" w:rsidRDefault="00065D81" w:rsidP="00065D81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EE0000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Dirección:</w:t>
      </w:r>
      <w:r w:rsidRPr="00A91887">
        <w:rPr>
          <w:rFonts w:ascii="Arial Narrow" w:hAnsi="Arial Narrow"/>
          <w:sz w:val="22"/>
          <w:szCs w:val="22"/>
        </w:rPr>
        <w:br/>
        <w:t>Barrio:</w:t>
      </w:r>
      <w:r w:rsidRPr="00A91887">
        <w:rPr>
          <w:rFonts w:ascii="Arial Narrow" w:hAnsi="Arial Narrow"/>
          <w:sz w:val="22"/>
          <w:szCs w:val="22"/>
        </w:rPr>
        <w:br/>
        <w:t>Ciclo:</w:t>
      </w:r>
      <w:r w:rsidRPr="00A91887">
        <w:rPr>
          <w:rFonts w:ascii="Arial Narrow" w:hAnsi="Arial Narrow"/>
          <w:sz w:val="22"/>
          <w:szCs w:val="22"/>
        </w:rPr>
        <w:br/>
        <w:t>Código Suscriptor:</w:t>
      </w:r>
    </w:p>
    <w:p w14:paraId="6E8796C6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Style w:val="Fuerte"/>
          <w:rFonts w:ascii="Arial Narrow" w:hAnsi="Arial Narrow"/>
          <w:sz w:val="22"/>
          <w:szCs w:val="22"/>
        </w:rPr>
        <w:t>ASUNTO:</w:t>
      </w:r>
      <w:r w:rsidRPr="00A91887">
        <w:rPr>
          <w:rFonts w:ascii="Arial Narrow" w:hAnsi="Arial Narrow"/>
          <w:sz w:val="22"/>
          <w:szCs w:val="22"/>
        </w:rPr>
        <w:t xml:space="preserve"> AVISO DE COBRO PREJURÍDICO</w:t>
      </w:r>
    </w:p>
    <w:p w14:paraId="62B00AA9" w14:textId="77777777" w:rsidR="00065D81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</w:p>
    <w:p w14:paraId="1695EDF5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Cordial saludo,</w:t>
      </w:r>
    </w:p>
    <w:p w14:paraId="10D68D73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 xml:space="preserve">La </w:t>
      </w:r>
      <w:r w:rsidRPr="00A91887">
        <w:rPr>
          <w:rStyle w:val="whitespace-normal"/>
          <w:rFonts w:ascii="Arial Narrow" w:hAnsi="Arial Narrow"/>
          <w:b/>
          <w:bCs/>
          <w:sz w:val="22"/>
          <w:szCs w:val="22"/>
        </w:rPr>
        <w:t>EMPRESA DE SERVICIOS PÚBLICOS DEL DISTRITO DE SANTA MARTA – ESSMAR E.S.P.</w:t>
      </w:r>
      <w:r w:rsidRPr="00A91887">
        <w:rPr>
          <w:rFonts w:ascii="Arial Narrow" w:hAnsi="Arial Narrow"/>
          <w:sz w:val="22"/>
          <w:szCs w:val="22"/>
        </w:rPr>
        <w:t xml:space="preserve">, en ejercicio de sus funciones como empresa prestadora de los servicios públicos domiciliarios de acueducto y alcantarillado en el Distrito de Santa Marta y en cumplimiento de lo dispuesto en la </w:t>
      </w:r>
      <w:r w:rsidRPr="00A91887">
        <w:rPr>
          <w:rStyle w:val="whitespace-normal"/>
          <w:rFonts w:ascii="Arial Narrow" w:hAnsi="Arial Narrow"/>
          <w:b/>
          <w:bCs/>
          <w:sz w:val="22"/>
          <w:szCs w:val="22"/>
        </w:rPr>
        <w:t>Ley 142 de 1994</w:t>
      </w:r>
      <w:r w:rsidRPr="00A91887">
        <w:rPr>
          <w:rFonts w:ascii="Arial Narrow" w:hAnsi="Arial Narrow"/>
          <w:sz w:val="22"/>
          <w:szCs w:val="22"/>
        </w:rPr>
        <w:t>, se permite informarle que a la fecha presenta una obligación en mora correspondiente al código de suscriptor arriba referenciado, por concepto de facturación de los servicios de acueducto y/o alcantarillado.</w:t>
      </w:r>
    </w:p>
    <w:p w14:paraId="11FD2629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 xml:space="preserve">Actualmente registra una cartera vencida de </w:t>
      </w:r>
      <w:r w:rsidRPr="00A91887">
        <w:rPr>
          <w:rFonts w:ascii="Arial Narrow" w:hAnsi="Arial Narrow"/>
          <w:color w:val="EE0000"/>
          <w:sz w:val="22"/>
          <w:szCs w:val="22"/>
        </w:rPr>
        <w:t xml:space="preserve">&lt;TOTAL PERIODOS&gt; </w:t>
      </w:r>
      <w:r w:rsidRPr="00A91887">
        <w:rPr>
          <w:rFonts w:ascii="Arial Narrow" w:hAnsi="Arial Narrow"/>
          <w:sz w:val="22"/>
          <w:szCs w:val="22"/>
        </w:rPr>
        <w:t xml:space="preserve">periodos, que asciende a la suma total de </w:t>
      </w:r>
      <w:r w:rsidRPr="00A91887">
        <w:rPr>
          <w:rFonts w:ascii="Arial Narrow" w:hAnsi="Arial Narrow"/>
          <w:color w:val="EE0000"/>
          <w:sz w:val="22"/>
          <w:szCs w:val="22"/>
        </w:rPr>
        <w:t xml:space="preserve">&lt;DEUDA TOTAL&gt;, </w:t>
      </w:r>
      <w:r w:rsidRPr="00A91887">
        <w:rPr>
          <w:rFonts w:ascii="Arial Narrow" w:hAnsi="Arial Narrow"/>
          <w:sz w:val="22"/>
          <w:szCs w:val="22"/>
        </w:rPr>
        <w:t>discriminada así:</w:t>
      </w:r>
    </w:p>
    <w:p w14:paraId="37AD9AE8" w14:textId="77777777" w:rsidR="00065D81" w:rsidRDefault="00065D81" w:rsidP="00065D81">
      <w:pPr>
        <w:pStyle w:val="NormalWeb"/>
        <w:jc w:val="both"/>
        <w:rPr>
          <w:rFonts w:ascii="Arial Narrow" w:hAnsi="Arial Narrow"/>
          <w:color w:val="EE0000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 xml:space="preserve">•Servicio de acueducto: </w:t>
      </w:r>
      <w:r w:rsidRPr="00A91887">
        <w:rPr>
          <w:rFonts w:ascii="Arial Narrow" w:hAnsi="Arial Narrow"/>
          <w:color w:val="EE0000"/>
          <w:sz w:val="22"/>
          <w:szCs w:val="22"/>
        </w:rPr>
        <w:t>&lt;$DEUDA ACUEDUCTO&gt;</w:t>
      </w:r>
    </w:p>
    <w:p w14:paraId="1A1C8FF9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color w:val="EE0000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 xml:space="preserve">• Servicio de alcantarillado: </w:t>
      </w:r>
      <w:r w:rsidRPr="00A91887">
        <w:rPr>
          <w:rFonts w:ascii="Arial Narrow" w:hAnsi="Arial Narrow"/>
          <w:color w:val="EE0000"/>
          <w:sz w:val="22"/>
          <w:szCs w:val="22"/>
        </w:rPr>
        <w:t>&lt;$DEUDA ALCANTARILLADO&gt;</w:t>
      </w:r>
    </w:p>
    <w:p w14:paraId="54CC0731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De conformidad con los artículos 128, 129 y 130 de la Ley 142 de 1994, el contrato de servicios públicos es consensual y obliga al suscriptor y/o usuario al pago oportuno de los servicios efectivamente prestados, y las facturas debidamente expedidas prestan mérito ejecutivo, pudiendo ser cobradas por la vía judicial ante la jurisdicción competente.</w:t>
      </w:r>
    </w:p>
    <w:p w14:paraId="323CC46F" w14:textId="55A38A32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Igualmente, en atención a lo establecido en el artículo 140 ibidem, la mora en el pago faculta al prestador para adelantar las acciones de suspensión y/o corte del servicio, sin perjuicio de las demás actuaciones administrativas y judiciales a que haya lugar.</w:t>
      </w:r>
    </w:p>
    <w:p w14:paraId="6048A3CC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Por lo anterior, se le concede un término máximo de quince (15) días calendario contados a partir del recibo de la presente comunicación para que se acerque a nuestras oficinas o canales autorizados y suscriba un acuerdo de pago que le permita normalizar su obligación. De no hacerlo, la empresa procederá a iniciar la etapa jurídica correspondiente, incluyendo el proceso de cobro coactivo y/o ejecutivo, así como el reporte a centrales de riesgo, conforme a la normatividad vigente.</w:t>
      </w:r>
    </w:p>
    <w:p w14:paraId="5DC0C244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lastRenderedPageBreak/>
        <w:t>La ESSMAR E.S.P., en cumplimiento de su Reglamento Interno de Recaudo y Cartera y de las disposiciones regulatorias expedidas por la Comisión de Regulación de Agua Potable y Saneamiento Básico (CRA), reitera su disposición para brindar alternativas de pago que faciliten la normalización de su cuenta.</w:t>
      </w:r>
    </w:p>
    <w:p w14:paraId="4B8082DC" w14:textId="77777777" w:rsidR="00065D81" w:rsidRPr="00A91887" w:rsidRDefault="00065D81" w:rsidP="00065D81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A91887">
        <w:rPr>
          <w:rFonts w:ascii="Arial Narrow" w:hAnsi="Arial Narrow"/>
          <w:sz w:val="22"/>
          <w:szCs w:val="22"/>
        </w:rPr>
        <w:t>Evite costos adicionales por intereses, gastos procesales y honorarios derivados de la etapa judicial.</w:t>
      </w:r>
    </w:p>
    <w:p w14:paraId="5A71D8C2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C957BC4" w14:textId="77777777" w:rsidR="00E82FC1" w:rsidRPr="00B44963" w:rsidRDefault="00E82FC1" w:rsidP="00E82FC1">
      <w:pPr>
        <w:jc w:val="both"/>
        <w:rPr>
          <w:rFonts w:ascii="Arial Narrow" w:hAnsi="Arial Narrow"/>
        </w:rPr>
      </w:pPr>
      <w:r w:rsidRPr="00B44963">
        <w:rPr>
          <w:rFonts w:ascii="Arial Narrow" w:hAnsi="Arial Narrow"/>
        </w:rPr>
        <w:t>Cordialmente,</w:t>
      </w:r>
    </w:p>
    <w:p w14:paraId="6DBA009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13B69541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5E8888CC" w14:textId="77777777" w:rsidR="00E82FC1" w:rsidRPr="00B44963" w:rsidRDefault="00E82FC1" w:rsidP="00E82FC1">
      <w:pPr>
        <w:ind w:hanging="142"/>
        <w:jc w:val="center"/>
        <w:rPr>
          <w:rFonts w:ascii="Arial Narrow" w:hAnsi="Arial Narrow"/>
        </w:rPr>
      </w:pPr>
      <w:r w:rsidRPr="00B44963">
        <w:rPr>
          <w:rFonts w:ascii="Arial Narrow" w:hAnsi="Arial Narrow"/>
        </w:rPr>
        <w:t>_______________________________</w:t>
      </w:r>
    </w:p>
    <w:p w14:paraId="36F4DE11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XXXXXXXXXXXXXXXXX</w:t>
      </w:r>
    </w:p>
    <w:p w14:paraId="6AF7F17D" w14:textId="77777777" w:rsidR="00E82FC1" w:rsidRPr="00B44963" w:rsidRDefault="00E82FC1" w:rsidP="00E82FC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Subgerente de Gestión Comercial y Servicio al Ciudadano</w:t>
      </w:r>
    </w:p>
    <w:p w14:paraId="44F834E8" w14:textId="77777777" w:rsidR="00E82FC1" w:rsidRPr="00B44963" w:rsidRDefault="00E82FC1" w:rsidP="00E82FC1">
      <w:pPr>
        <w:jc w:val="center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ESSMAR E.S.P</w:t>
      </w:r>
    </w:p>
    <w:p w14:paraId="79C1E956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p w14:paraId="1F218B4B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  <w:r w:rsidRPr="00B44963">
        <w:rPr>
          <w:rFonts w:ascii="Arial Narrow" w:hAnsi="Arial Narrow"/>
          <w:b/>
          <w:bCs/>
        </w:rPr>
        <w:t>DATOS DE QUIEN RECIBE</w:t>
      </w:r>
    </w:p>
    <w:p w14:paraId="64E98A3F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E82FC1" w:rsidRPr="00B44963" w14:paraId="7F06DA10" w14:textId="77777777" w:rsidTr="00234AE9">
        <w:tc>
          <w:tcPr>
            <w:tcW w:w="3397" w:type="dxa"/>
          </w:tcPr>
          <w:p w14:paraId="6E697018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4395" w:type="dxa"/>
          </w:tcPr>
          <w:p w14:paraId="5DFE476C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5E8607EF" w14:textId="77777777" w:rsidTr="00234AE9">
        <w:tc>
          <w:tcPr>
            <w:tcW w:w="3397" w:type="dxa"/>
          </w:tcPr>
          <w:p w14:paraId="44E8A43A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CÉDULA</w:t>
            </w:r>
          </w:p>
        </w:tc>
        <w:tc>
          <w:tcPr>
            <w:tcW w:w="4395" w:type="dxa"/>
          </w:tcPr>
          <w:p w14:paraId="2BF12E32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569E931" w14:textId="77777777" w:rsidTr="00234AE9">
        <w:tc>
          <w:tcPr>
            <w:tcW w:w="3397" w:type="dxa"/>
          </w:tcPr>
          <w:p w14:paraId="56EB3882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TELÉFONO</w:t>
            </w:r>
          </w:p>
        </w:tc>
        <w:tc>
          <w:tcPr>
            <w:tcW w:w="4395" w:type="dxa"/>
          </w:tcPr>
          <w:p w14:paraId="18E3C785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34529A5" w14:textId="77777777" w:rsidTr="00234AE9">
        <w:tc>
          <w:tcPr>
            <w:tcW w:w="3397" w:type="dxa"/>
          </w:tcPr>
          <w:p w14:paraId="7B23FF9F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CORREO ELECTR</w:t>
            </w:r>
            <w:r>
              <w:rPr>
                <w:rFonts w:ascii="Arial Narrow" w:hAnsi="Arial Narrow"/>
                <w:b/>
                <w:bCs/>
              </w:rPr>
              <w:t>Ó</w:t>
            </w:r>
            <w:r w:rsidRPr="00B44963">
              <w:rPr>
                <w:rFonts w:ascii="Arial Narrow" w:hAnsi="Arial Narrow"/>
                <w:b/>
                <w:bCs/>
              </w:rPr>
              <w:t>NICO</w:t>
            </w:r>
          </w:p>
        </w:tc>
        <w:tc>
          <w:tcPr>
            <w:tcW w:w="4395" w:type="dxa"/>
          </w:tcPr>
          <w:p w14:paraId="2F127CA9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82FC1" w:rsidRPr="00B44963" w14:paraId="79B6CF56" w14:textId="77777777" w:rsidTr="00234AE9">
        <w:tc>
          <w:tcPr>
            <w:tcW w:w="3397" w:type="dxa"/>
          </w:tcPr>
          <w:p w14:paraId="3F5B9F5E" w14:textId="77777777" w:rsidR="00E82FC1" w:rsidRPr="00B44963" w:rsidRDefault="00E82FC1" w:rsidP="00234A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B44963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4395" w:type="dxa"/>
          </w:tcPr>
          <w:p w14:paraId="38FDBFE0" w14:textId="77777777" w:rsidR="00E82FC1" w:rsidRPr="00B44963" w:rsidRDefault="00E82FC1" w:rsidP="00234AE9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40C4457E" w14:textId="77777777" w:rsidR="00E82FC1" w:rsidRPr="00B44963" w:rsidRDefault="00E82FC1" w:rsidP="00E82FC1">
      <w:pPr>
        <w:jc w:val="both"/>
        <w:rPr>
          <w:rFonts w:ascii="Arial Narrow" w:hAnsi="Arial Narrow"/>
        </w:rPr>
      </w:pPr>
    </w:p>
    <w:p w14:paraId="44AACDA9" w14:textId="77777777" w:rsidR="00E82FC1" w:rsidRPr="00B44963" w:rsidRDefault="00E82FC1" w:rsidP="00E82FC1">
      <w:pPr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Style w:val="nfasis"/>
          <w:rFonts w:ascii="Arial Narrow" w:hAnsi="Arial Narrow" w:cs="Segoe UI"/>
          <w:b/>
          <w:bCs/>
          <w:color w:val="002060"/>
          <w:sz w:val="18"/>
          <w:szCs w:val="18"/>
        </w:rPr>
        <w:t xml:space="preserve">Nota: Tratamiento de Datos Personales.  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Con sustento en las normas legales y demás disposiciones normativas que regulan la materia, autorizo de manera expresa, permanente e irrevocable 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 o a quien representa sus derechos u ostente en el futuro la calidad de acreedor, para que consulte, solicite, procese, reporte y divulgue a la entidad que maneje o administre datos de bancos financieros o de solvencia patrimonial y crediticia con los mismos fines, definida 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>ESSMAR</w:t>
      </w:r>
      <w:r>
        <w:rPr>
          <w:rStyle w:val="nfasis"/>
          <w:rFonts w:ascii="Arial Narrow" w:hAnsi="Arial Narrow" w:cs="Segoe UI"/>
          <w:color w:val="002060"/>
          <w:sz w:val="18"/>
          <w:szCs w:val="18"/>
          <w:u w:val="single"/>
        </w:rPr>
        <w:t xml:space="preserve"> E.S.P</w:t>
      </w:r>
      <w:r w:rsidRPr="00B44963">
        <w:rPr>
          <w:rStyle w:val="nfasis"/>
          <w:rFonts w:ascii="Arial Narrow" w:hAnsi="Arial Narrow" w:cs="Segoe UI"/>
          <w:color w:val="002060"/>
          <w:sz w:val="18"/>
          <w:szCs w:val="18"/>
        </w:rPr>
        <w:t>, toda la información referente a mi comportamiento comercial o crediticio con dicha compañía, especialmente en mi relación con todas las operaciones activas de crédito celebradas o que celebre en el futuro con ella; las facultades anteriores estarán plenamente vigentes mientras subsista alguna relación comercial u obligación insoluta a mi cargo por cualquier concepto y en cualquier calidad. La información reportada permanecerá en los referidos bancos de datos durante el tiempo que establezcan las normas que regulan la materia y de acuerdo con los términos y condiciones definidos por ellas.</w:t>
      </w:r>
    </w:p>
    <w:p w14:paraId="22BEF37C" w14:textId="77777777" w:rsidR="000710C0" w:rsidRDefault="000710C0" w:rsidP="00E82FC1"/>
    <w:p w14:paraId="6092F79A" w14:textId="050AACC4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AUTORIZACIÓN DE TRATAMIENTO DE DATOS PERSONALES. Mediante la firma del presente 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>documento,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declaro de manera libre, expresa, inequívoca e informada y de conformidad con la Ley 1581 de 2012 (Ley Estatutaria de Protección de Datos Personales) y sus decretos reglamentarios, que autorizo a ESSMAR E.S.P.- y a quien actúe en su nombre para el tratamiento de mis datos personales. Dicho tratamiento incluye las siguientes finalidades:• Envío de información comercial, publicitaria, de mercadeo, administrativa, institucional y educativa de los productos y / o servicios de E</w:t>
      </w:r>
      <w:r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SSMAR E.S.P.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, así como sus actividades y eventos • Notificaciones, ofertas económicas, investigaciones de mercado • Dar cumplimiento a las obligaciones establecidas en los contratos de condiciones uniformes, entre otras finalidades necesariamente conexas con la prestación del servicio público; así como las obligaciones derivadas de otras relaciones contractuales • Comunicación de información sobre el estado de cartera y alternativas de pago de: (i) los contratos de los servicios públicos en los cuales actúo en calidad de propietario, suscriptor, usuario o poseedor del inmueble; y (</w:t>
      </w:r>
      <w:proofErr w:type="spellStart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ii</w:t>
      </w:r>
      <w:proofErr w:type="spellEnd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) otros productos, servicios, conceptos y ofertas comerciales en los cuales actúo como solicitante • Realizar futuras actualizaciones y validaciones de sus datos. Esto significa, entre otros, que podemos consultar, actualizar y poblar nuestras bases de datos haciendo uso de bases de datos públicas o privadas legitimas de terceros para las finalidades y tratamientos enunciados en esta autorización.</w:t>
      </w:r>
    </w:p>
    <w:p w14:paraId="0131B99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6BA8DBB8" w14:textId="7E2E67B9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El contacto determinado por los distintos fines antes indicados podrá realizarse a través de cualquier medio, pero sin limitarse a: correos electrónicos, vía telefónica, mensajería instantánea, notificaciones </w:t>
      </w:r>
      <w:proofErr w:type="spellStart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push</w:t>
      </w:r>
      <w:proofErr w:type="spellEnd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y a través de redes sociales. Así mismo, he sido informado que los datos serán tratados de </w:t>
      </w: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lastRenderedPageBreak/>
        <w:t xml:space="preserve">manera segura y confidencial, que cualquier consulta y/o reclamación sobre el tratamiento de mis datos personales y que, para acceder, actualizar, rectificar, modificar o suprimir estos, podré realizarlo a través de los siguientes canales: sitio web atencionalusuario@essmar.gov.co o al </w:t>
      </w:r>
      <w:proofErr w:type="gramStart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Call center</w:t>
      </w:r>
      <w:proofErr w:type="gramEnd"/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 xml:space="preserve"> 116 - 4209676. Adicionalmente fui informado de la política de tratamiento de la información y datos personales que tiene ESSMAR, publicado en su sitio web https://essmar.gov.co/ en su parte inferior. </w:t>
      </w:r>
    </w:p>
    <w:p w14:paraId="48021F33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1473C890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CLAÚSULA DÉCIMO PRIMERA: TRATAMIENTO DE DATOS SENSIBLES. Autorizo a ESSMAR para solicitar, recolectar, consultar, almacenar, actualizar, procesar, y custodiar mis datos sensibles biométricos: Huella Dactilar, Iris, Voz, Reconocimiento facial, entre otros. Como mecanismo de identificación, autenticación y verificación. Entendiendo que dicha información, bajo la Ley de Protección de Datos Personales, no estoy en la obligación de autorizar su tratamiento.</w:t>
      </w:r>
    </w:p>
    <w:p w14:paraId="38E1F868" w14:textId="77777777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</w:p>
    <w:p w14:paraId="4E329C7C" w14:textId="50037B2E" w:rsidR="000F71CD" w:rsidRPr="000F71CD" w:rsidRDefault="000F71CD" w:rsidP="000F71CD">
      <w:pPr>
        <w:jc w:val="both"/>
        <w:rPr>
          <w:rFonts w:ascii="Arial Narrow" w:hAnsi="Arial Narrow"/>
          <w:i/>
          <w:iCs/>
          <w:color w:val="1F497D" w:themeColor="text2"/>
          <w:sz w:val="16"/>
          <w:szCs w:val="16"/>
        </w:rPr>
      </w:pPr>
      <w:r w:rsidRPr="000F71CD">
        <w:rPr>
          <w:rFonts w:ascii="Arial Narrow" w:hAnsi="Arial Narrow"/>
          <w:i/>
          <w:iCs/>
          <w:color w:val="1F497D" w:themeColor="text2"/>
          <w:sz w:val="16"/>
          <w:szCs w:val="16"/>
        </w:rPr>
        <w:t>NOTA: Las autorizaciones estipuladas en cuanto al manejo, consulta, tratamiento y uso de datos personales, así como los reportes a centrales de riesgo contenidos en el presente documento, se ajustan a la normatividad legal contenida en la Ley 1581 de 2012 por la cual se dictan disposiciones generales para la protección de datos personales y la Ley 1266 de 2008, adicionada y modificada por la  Ley 2157 de 2021, por la cual se dictan las disposiciones generales del hábeas data y se regula el manejo de la información contenida en bases de datos personales, en especial la financiera, crediticia, comercial, de servicios y la proveniente de terceros países y se dictan otras disposiciones.</w:t>
      </w:r>
    </w:p>
    <w:sectPr w:rsidR="000F71CD" w:rsidRPr="000F71CD" w:rsidSect="00486D4B">
      <w:headerReference w:type="default" r:id="rId8"/>
      <w:footerReference w:type="default" r:id="rId9"/>
      <w:pgSz w:w="12240" w:h="15840"/>
      <w:pgMar w:top="1442" w:right="1701" w:bottom="255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33C8" w14:textId="77777777" w:rsidR="00513AAD" w:rsidRDefault="00513AAD">
      <w:r>
        <w:separator/>
      </w:r>
    </w:p>
  </w:endnote>
  <w:endnote w:type="continuationSeparator" w:id="0">
    <w:p w14:paraId="3A4EE417" w14:textId="77777777" w:rsidR="00513AAD" w:rsidRDefault="0051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8789" w14:textId="20F70443" w:rsidR="00B40BF0" w:rsidRPr="00D91E21" w:rsidRDefault="00B40BF0" w:rsidP="00B40BF0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CR-F0</w:t>
    </w:r>
    <w:r w:rsidR="00E82FC1">
      <w:rPr>
        <w:rFonts w:ascii="Arial" w:eastAsia="Arial" w:hAnsi="Arial" w:cs="Arial"/>
        <w:b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ins w:id="0" w:author="Beatriz Eugenia Valencia Delgado" w:date="2026-02-24T10:58:00Z" w16du:dateUtc="2026-02-24T15:58:00Z">
      <w:r w:rsidR="00065D81">
        <w:rPr>
          <w:rFonts w:ascii="Arial" w:eastAsia="Arial" w:hAnsi="Arial" w:cs="Arial"/>
          <w:b/>
          <w:i/>
          <w:color w:val="0070C0"/>
          <w:sz w:val="16"/>
          <w:szCs w:val="16"/>
        </w:rPr>
        <w:t>3</w:t>
      </w:r>
    </w:ins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45259381" w14:textId="362879AC" w:rsidR="00FC310F" w:rsidRDefault="00FC310F" w:rsidP="00B40B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C80E" w14:textId="77777777" w:rsidR="00513AAD" w:rsidRDefault="00513AAD">
      <w:r>
        <w:separator/>
      </w:r>
    </w:p>
  </w:footnote>
  <w:footnote w:type="continuationSeparator" w:id="0">
    <w:p w14:paraId="7AF7418F" w14:textId="77777777" w:rsidR="00513AAD" w:rsidRDefault="0051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B40BF0" w14:paraId="2622924B" w14:textId="77777777" w:rsidTr="006C1017">
      <w:trPr>
        <w:trHeight w:val="474"/>
      </w:trPr>
      <w:tc>
        <w:tcPr>
          <w:tcW w:w="1960" w:type="dxa"/>
          <w:vMerge w:val="restart"/>
          <w:vAlign w:val="center"/>
        </w:tcPr>
        <w:p w14:paraId="44FA9769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C0CA481" wp14:editId="4C0FBD88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5C8F628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vAlign w:val="center"/>
        </w:tcPr>
        <w:p w14:paraId="03C37E2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DCC79D5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vAlign w:val="center"/>
        </w:tcPr>
        <w:p w14:paraId="286AD964" w14:textId="0B9C5891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CR-F02</w:t>
          </w:r>
        </w:p>
      </w:tc>
    </w:tr>
    <w:tr w:rsidR="00B40BF0" w14:paraId="22B95C0A" w14:textId="77777777" w:rsidTr="006C1017">
      <w:trPr>
        <w:trHeight w:val="568"/>
      </w:trPr>
      <w:tc>
        <w:tcPr>
          <w:tcW w:w="1960" w:type="dxa"/>
          <w:vMerge/>
          <w:vAlign w:val="center"/>
        </w:tcPr>
        <w:p w14:paraId="17530D3B" w14:textId="77777777" w:rsidR="00B40BF0" w:rsidRDefault="00B40BF0" w:rsidP="00B40B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682F5CEF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vAlign w:val="center"/>
        </w:tcPr>
        <w:p w14:paraId="7C0D281E" w14:textId="3A92544E" w:rsidR="00B40BF0" w:rsidRDefault="00E82FC1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COBRO PREJURIDICO</w:t>
          </w:r>
        </w:p>
      </w:tc>
      <w:tc>
        <w:tcPr>
          <w:tcW w:w="1149" w:type="dxa"/>
          <w:shd w:val="clear" w:color="auto" w:fill="DEEAF6"/>
          <w:vAlign w:val="center"/>
        </w:tcPr>
        <w:p w14:paraId="1FC90B4D" w14:textId="77777777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vAlign w:val="center"/>
        </w:tcPr>
        <w:p w14:paraId="7EC33AF2" w14:textId="358B3565" w:rsidR="00B40BF0" w:rsidRDefault="00B40BF0" w:rsidP="00B40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065D81">
            <w:rPr>
              <w:rFonts w:ascii="Arial" w:eastAsia="Arial" w:hAnsi="Arial" w:cs="Arial"/>
              <w:color w:val="000000"/>
              <w:sz w:val="16"/>
              <w:szCs w:val="16"/>
            </w:rPr>
            <w:t>3</w:t>
          </w:r>
        </w:p>
      </w:tc>
    </w:tr>
  </w:tbl>
  <w:p w14:paraId="136C1DE9" w14:textId="1E0D06C5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9123489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riz Eugenia Valencia Delgado">
    <w15:presenceInfo w15:providerId="AD" w15:userId="S::beatriz.valencia@essmar.gov.co::8ff3c978-4a91-48f7-891a-0fc3dc07ce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161AB"/>
    <w:rsid w:val="00017E08"/>
    <w:rsid w:val="00034934"/>
    <w:rsid w:val="00043D91"/>
    <w:rsid w:val="00043E78"/>
    <w:rsid w:val="0005518E"/>
    <w:rsid w:val="00065D81"/>
    <w:rsid w:val="000710C0"/>
    <w:rsid w:val="00091E66"/>
    <w:rsid w:val="00094F71"/>
    <w:rsid w:val="000A6E8E"/>
    <w:rsid w:val="000A70D1"/>
    <w:rsid w:val="000B3E3E"/>
    <w:rsid w:val="000B7024"/>
    <w:rsid w:val="000D6E41"/>
    <w:rsid w:val="000E06A6"/>
    <w:rsid w:val="000E16FF"/>
    <w:rsid w:val="000F429B"/>
    <w:rsid w:val="000F71CD"/>
    <w:rsid w:val="0010041A"/>
    <w:rsid w:val="0012272F"/>
    <w:rsid w:val="0015453D"/>
    <w:rsid w:val="001653A7"/>
    <w:rsid w:val="001927F5"/>
    <w:rsid w:val="0019738A"/>
    <w:rsid w:val="001B070A"/>
    <w:rsid w:val="001B0DF5"/>
    <w:rsid w:val="001B311B"/>
    <w:rsid w:val="001B421E"/>
    <w:rsid w:val="001C5D0F"/>
    <w:rsid w:val="001D12C2"/>
    <w:rsid w:val="00214055"/>
    <w:rsid w:val="002156AB"/>
    <w:rsid w:val="00224014"/>
    <w:rsid w:val="002302C6"/>
    <w:rsid w:val="0026203C"/>
    <w:rsid w:val="0027797A"/>
    <w:rsid w:val="002B13D9"/>
    <w:rsid w:val="002D1C64"/>
    <w:rsid w:val="002F0F4E"/>
    <w:rsid w:val="003125FA"/>
    <w:rsid w:val="0032450A"/>
    <w:rsid w:val="00386D14"/>
    <w:rsid w:val="00392BE2"/>
    <w:rsid w:val="003A31F3"/>
    <w:rsid w:val="003B220C"/>
    <w:rsid w:val="003C03A4"/>
    <w:rsid w:val="003C139A"/>
    <w:rsid w:val="003D5527"/>
    <w:rsid w:val="003D7880"/>
    <w:rsid w:val="00403F41"/>
    <w:rsid w:val="0040793B"/>
    <w:rsid w:val="0045482F"/>
    <w:rsid w:val="004731B6"/>
    <w:rsid w:val="00486D4B"/>
    <w:rsid w:val="00487832"/>
    <w:rsid w:val="004A610E"/>
    <w:rsid w:val="004A770B"/>
    <w:rsid w:val="004B529C"/>
    <w:rsid w:val="004C523B"/>
    <w:rsid w:val="004D0556"/>
    <w:rsid w:val="004F1C7E"/>
    <w:rsid w:val="00513AAD"/>
    <w:rsid w:val="00517E87"/>
    <w:rsid w:val="005449C7"/>
    <w:rsid w:val="005518CB"/>
    <w:rsid w:val="00560F71"/>
    <w:rsid w:val="005640AD"/>
    <w:rsid w:val="005668CF"/>
    <w:rsid w:val="00566F7A"/>
    <w:rsid w:val="00587D9D"/>
    <w:rsid w:val="005B1C00"/>
    <w:rsid w:val="005B38FD"/>
    <w:rsid w:val="005C4C4B"/>
    <w:rsid w:val="005C5D36"/>
    <w:rsid w:val="005D1BDC"/>
    <w:rsid w:val="005E4D42"/>
    <w:rsid w:val="005E6F83"/>
    <w:rsid w:val="005F5513"/>
    <w:rsid w:val="00616966"/>
    <w:rsid w:val="006355C5"/>
    <w:rsid w:val="006570AB"/>
    <w:rsid w:val="00660D97"/>
    <w:rsid w:val="00693AD4"/>
    <w:rsid w:val="006A1546"/>
    <w:rsid w:val="006B53B3"/>
    <w:rsid w:val="006C0897"/>
    <w:rsid w:val="006E34F7"/>
    <w:rsid w:val="006E5066"/>
    <w:rsid w:val="00703057"/>
    <w:rsid w:val="00770703"/>
    <w:rsid w:val="00793184"/>
    <w:rsid w:val="007963E9"/>
    <w:rsid w:val="008070E6"/>
    <w:rsid w:val="00815DEF"/>
    <w:rsid w:val="008D3401"/>
    <w:rsid w:val="008E1F30"/>
    <w:rsid w:val="00923131"/>
    <w:rsid w:val="00932A84"/>
    <w:rsid w:val="00937E8E"/>
    <w:rsid w:val="009669E9"/>
    <w:rsid w:val="00993ABA"/>
    <w:rsid w:val="00997232"/>
    <w:rsid w:val="00997F98"/>
    <w:rsid w:val="009A2384"/>
    <w:rsid w:val="009A2C76"/>
    <w:rsid w:val="009F4E86"/>
    <w:rsid w:val="00A03FAE"/>
    <w:rsid w:val="00A43299"/>
    <w:rsid w:val="00A47311"/>
    <w:rsid w:val="00A47922"/>
    <w:rsid w:val="00A70253"/>
    <w:rsid w:val="00A93C11"/>
    <w:rsid w:val="00AB2A58"/>
    <w:rsid w:val="00AC09F5"/>
    <w:rsid w:val="00AF20FB"/>
    <w:rsid w:val="00B216F7"/>
    <w:rsid w:val="00B40BF0"/>
    <w:rsid w:val="00B43F3B"/>
    <w:rsid w:val="00B978CE"/>
    <w:rsid w:val="00BA48CD"/>
    <w:rsid w:val="00BC300C"/>
    <w:rsid w:val="00BC684A"/>
    <w:rsid w:val="00BD56A0"/>
    <w:rsid w:val="00BE0B43"/>
    <w:rsid w:val="00BE413B"/>
    <w:rsid w:val="00C23E0D"/>
    <w:rsid w:val="00C4021D"/>
    <w:rsid w:val="00C62942"/>
    <w:rsid w:val="00C6320E"/>
    <w:rsid w:val="00CA2DED"/>
    <w:rsid w:val="00CC1CEC"/>
    <w:rsid w:val="00CE64E2"/>
    <w:rsid w:val="00CE6DB7"/>
    <w:rsid w:val="00D01F50"/>
    <w:rsid w:val="00D06B0E"/>
    <w:rsid w:val="00D12997"/>
    <w:rsid w:val="00D25772"/>
    <w:rsid w:val="00D31E34"/>
    <w:rsid w:val="00D43D0E"/>
    <w:rsid w:val="00D6073B"/>
    <w:rsid w:val="00D86E45"/>
    <w:rsid w:val="00DD1472"/>
    <w:rsid w:val="00DE76A7"/>
    <w:rsid w:val="00DF0ADF"/>
    <w:rsid w:val="00E2461F"/>
    <w:rsid w:val="00E2654B"/>
    <w:rsid w:val="00E3129A"/>
    <w:rsid w:val="00E82FC1"/>
    <w:rsid w:val="00E94157"/>
    <w:rsid w:val="00E96567"/>
    <w:rsid w:val="00E96D57"/>
    <w:rsid w:val="00EA3C8D"/>
    <w:rsid w:val="00EB30B3"/>
    <w:rsid w:val="00ED2E3B"/>
    <w:rsid w:val="00ED2F02"/>
    <w:rsid w:val="00F05405"/>
    <w:rsid w:val="00F13B94"/>
    <w:rsid w:val="00F34C36"/>
    <w:rsid w:val="00F562BF"/>
    <w:rsid w:val="00F8010F"/>
    <w:rsid w:val="00F831B0"/>
    <w:rsid w:val="00FC310F"/>
    <w:rsid w:val="00FC71FA"/>
    <w:rsid w:val="00FD424C"/>
    <w:rsid w:val="00FD742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D14"/>
  </w:style>
  <w:style w:type="character" w:styleId="nfasis">
    <w:name w:val="Emphasis"/>
    <w:basedOn w:val="Fuentedeprrafopredeter"/>
    <w:uiPriority w:val="20"/>
    <w:qFormat/>
    <w:rsid w:val="00E82FC1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E82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2FC1"/>
    <w:pPr>
      <w:spacing w:after="160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2FC1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paragraph" w:styleId="Revisin">
    <w:name w:val="Revision"/>
    <w:hidden/>
    <w:uiPriority w:val="99"/>
    <w:semiHidden/>
    <w:rsid w:val="00043E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E78"/>
    <w:pPr>
      <w:spacing w:after="0"/>
    </w:pPr>
    <w:rPr>
      <w:rFonts w:ascii="Calibri" w:eastAsia="Calibri" w:hAnsi="Calibri" w:cs="Calibri"/>
      <w:b/>
      <w:bCs/>
      <w:lang w:val="es-ES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E78"/>
    <w:rPr>
      <w:rFonts w:asciiTheme="minorHAnsi" w:eastAsiaTheme="minorHAnsi" w:hAnsiTheme="minorHAnsi" w:cstheme="minorBidi"/>
      <w:b/>
      <w:bCs/>
      <w:sz w:val="20"/>
      <w:szCs w:val="20"/>
      <w:lang w:val="es-CO" w:eastAsia="en-US"/>
    </w:rPr>
  </w:style>
  <w:style w:type="character" w:styleId="Fuerte">
    <w:name w:val="Strong"/>
    <w:uiPriority w:val="22"/>
    <w:qFormat/>
    <w:rsid w:val="00065D81"/>
    <w:rPr>
      <w:b/>
      <w:bCs/>
    </w:rPr>
  </w:style>
  <w:style w:type="character" w:customStyle="1" w:styleId="whitespace-normal">
    <w:name w:val="whitespace-normal"/>
    <w:basedOn w:val="Fuentedeprrafopredeter"/>
    <w:rsid w:val="0006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5F7E-BB38-46D8-94A1-9069B400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Grabiel Lozano Santana</cp:lastModifiedBy>
  <cp:revision>3</cp:revision>
  <cp:lastPrinted>2026-02-24T16:00:00Z</cp:lastPrinted>
  <dcterms:created xsi:type="dcterms:W3CDTF">2026-02-24T20:14:00Z</dcterms:created>
  <dcterms:modified xsi:type="dcterms:W3CDTF">2026-03-24T14:24:00Z</dcterms:modified>
</cp:coreProperties>
</file>